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251B">
      <w:pPr>
        <w:ind w:right="272" w:rightChars="85"/>
        <w:rPr>
          <w:ins w:id="0" w:author="李旅" w:date="2025-06-16T09:46:00Z"/>
          <w:rFonts w:hint="eastAsia" w:ascii="黑体" w:hAnsi="黑体" w:eastAsia="黑体" w:cs="宋体"/>
          <w:kern w:val="0"/>
          <w:szCs w:val="32"/>
        </w:rPr>
      </w:pPr>
      <w:r>
        <w:rPr>
          <w:rFonts w:hint="eastAsia" w:ascii="黑体" w:hAnsi="黑体" w:eastAsia="黑体" w:cs="宋体"/>
          <w:kern w:val="0"/>
          <w:szCs w:val="32"/>
        </w:rPr>
        <w:t>附件3</w:t>
      </w:r>
    </w:p>
    <w:p w14:paraId="0C4C9348">
      <w:pPr>
        <w:ind w:right="272" w:rightChars="85"/>
        <w:rPr>
          <w:rFonts w:hint="eastAsia" w:ascii="黑体" w:hAnsi="黑体" w:eastAsia="黑体" w:cs="宋体"/>
          <w:kern w:val="0"/>
          <w:szCs w:val="32"/>
        </w:rPr>
      </w:pPr>
    </w:p>
    <w:p w14:paraId="7377A026">
      <w:pPr>
        <w:spacing w:line="500" w:lineRule="exact"/>
        <w:ind w:right="272" w:rightChars="85"/>
        <w:jc w:val="center"/>
        <w:rPr>
          <w:rFonts w:hint="eastAsia" w:ascii="方正小标宋简体" w:eastAsia="方正小标宋简体"/>
          <w:sz w:val="44"/>
          <w:szCs w:val="44"/>
        </w:rPr>
      </w:pPr>
      <w:r>
        <w:rPr>
          <w:rFonts w:hint="eastAsia" w:ascii="方正小标宋简体" w:eastAsia="方正小标宋简体"/>
          <w:sz w:val="44"/>
          <w:szCs w:val="44"/>
        </w:rPr>
        <w:t>退役士兵认定审核要件</w:t>
      </w:r>
    </w:p>
    <w:p w14:paraId="651D1219">
      <w:pPr>
        <w:spacing w:line="500" w:lineRule="exact"/>
        <w:ind w:right="272" w:rightChars="85"/>
        <w:jc w:val="center"/>
        <w:rPr>
          <w:rFonts w:hint="eastAsia"/>
          <w:b/>
          <w:sz w:val="36"/>
          <w:szCs w:val="36"/>
        </w:rPr>
      </w:pPr>
    </w:p>
    <w:p w14:paraId="1C8354E7">
      <w:pPr>
        <w:spacing w:line="600" w:lineRule="exact"/>
        <w:ind w:firstLine="640" w:firstLineChars="200"/>
        <w:rPr>
          <w:rFonts w:hint="eastAsia" w:ascii="仿宋_GB2312"/>
          <w:szCs w:val="32"/>
        </w:rPr>
      </w:pPr>
      <w:r>
        <w:rPr>
          <w:rFonts w:hint="eastAsia" w:ascii="仿宋_GB2312"/>
          <w:szCs w:val="32"/>
        </w:rPr>
        <w:t>一、所在设区市工考经办机构的申请报告</w:t>
      </w:r>
    </w:p>
    <w:p w14:paraId="21392A86">
      <w:pPr>
        <w:spacing w:line="600" w:lineRule="exact"/>
        <w:ind w:firstLine="640" w:firstLineChars="200"/>
        <w:rPr>
          <w:rFonts w:hint="eastAsia" w:ascii="仿宋_GB2312"/>
          <w:szCs w:val="32"/>
        </w:rPr>
      </w:pPr>
      <w:r>
        <w:rPr>
          <w:rFonts w:hint="eastAsia" w:ascii="仿宋_GB2312"/>
          <w:szCs w:val="32"/>
        </w:rPr>
        <w:t>二、申报人安置后的单位书面报告（注明已核实申报人个人档案）</w:t>
      </w:r>
    </w:p>
    <w:p w14:paraId="7FA90A8B">
      <w:pPr>
        <w:spacing w:line="600" w:lineRule="exact"/>
        <w:ind w:firstLine="640" w:firstLineChars="200"/>
        <w:rPr>
          <w:rFonts w:hint="eastAsia" w:ascii="仿宋_GB2312"/>
          <w:szCs w:val="32"/>
        </w:rPr>
      </w:pPr>
      <w:r>
        <w:rPr>
          <w:rFonts w:hint="eastAsia" w:ascii="仿宋_GB2312"/>
          <w:szCs w:val="32"/>
        </w:rPr>
        <w:t>三、申报人服役期间取得的岗位等级证书（有效复印件）</w:t>
      </w:r>
    </w:p>
    <w:p w14:paraId="29696C48">
      <w:pPr>
        <w:spacing w:line="600" w:lineRule="exact"/>
        <w:ind w:firstLine="640" w:firstLineChars="200"/>
        <w:rPr>
          <w:rFonts w:hint="eastAsia" w:ascii="仿宋_GB2312"/>
          <w:szCs w:val="32"/>
        </w:rPr>
      </w:pPr>
      <w:r>
        <w:rPr>
          <w:rFonts w:hint="eastAsia" w:ascii="仿宋_GB2312"/>
          <w:szCs w:val="32"/>
        </w:rPr>
        <w:t>四、申报人士兵职业技能鉴定登记表（有效复印件）</w:t>
      </w:r>
    </w:p>
    <w:p w14:paraId="187BA93B">
      <w:pPr>
        <w:spacing w:line="600" w:lineRule="exact"/>
        <w:ind w:firstLine="640" w:firstLineChars="200"/>
        <w:rPr>
          <w:rFonts w:hint="eastAsia" w:ascii="仿宋_GB2312"/>
          <w:szCs w:val="32"/>
        </w:rPr>
      </w:pPr>
      <w:r>
        <w:rPr>
          <w:rFonts w:hint="eastAsia" w:ascii="仿宋_GB2312"/>
          <w:szCs w:val="32"/>
        </w:rPr>
        <w:t>五、申报人退役证（有效复印件）</w:t>
      </w:r>
    </w:p>
    <w:p w14:paraId="15412E77">
      <w:pPr>
        <w:spacing w:line="600" w:lineRule="exact"/>
        <w:ind w:firstLine="640" w:firstLineChars="200"/>
        <w:rPr>
          <w:rFonts w:hint="eastAsia" w:ascii="仿宋_GB2312"/>
          <w:szCs w:val="32"/>
        </w:rPr>
      </w:pPr>
      <w:r>
        <w:rPr>
          <w:rFonts w:hint="eastAsia" w:ascii="仿宋_GB2312"/>
          <w:szCs w:val="32"/>
        </w:rPr>
        <w:t>六、</w:t>
      </w:r>
      <w:r>
        <w:rPr>
          <w:rFonts w:hint="eastAsia" w:ascii="仿宋_GB2312"/>
          <w:spacing w:val="-10"/>
          <w:szCs w:val="32"/>
        </w:rPr>
        <w:t>申报人安置单位接收并使用编制的证明材料（有效复印件）</w:t>
      </w:r>
    </w:p>
    <w:p w14:paraId="03B55A28">
      <w:pPr>
        <w:ind w:right="272" w:rightChars="85" w:firstLine="635"/>
        <w:rPr>
          <w:ins w:id="1" w:author="陈娟" w:date="2025-06-12T15:49:00Z"/>
          <w:rFonts w:hint="eastAsia" w:ascii="仿宋_GB2312"/>
          <w:szCs w:val="32"/>
        </w:rPr>
      </w:pPr>
      <w:r>
        <w:rPr>
          <w:rFonts w:hint="eastAsia" w:ascii="仿宋_GB2312"/>
          <w:szCs w:val="32"/>
        </w:rPr>
        <w:t>七、存在连续工龄认定情况的，需提供《机关事业单位从非公有制单位从业人员和机关事业单位临时工中招收录（聘）用的工作人员连续工龄确认表》（有效复印件）</w:t>
      </w:r>
    </w:p>
    <w:p w14:paraId="425B7B60">
      <w:pPr>
        <w:ind w:right="272" w:rightChars="85" w:firstLine="635"/>
        <w:rPr>
          <w:rFonts w:hint="eastAsia" w:ascii="仿宋_GB2312"/>
          <w:szCs w:val="32"/>
        </w:rPr>
      </w:pPr>
      <w:ins w:id="2" w:author="陈娟" w:date="2025-06-12T15:49:00Z">
        <w:r>
          <w:rPr>
            <w:rFonts w:hint="eastAsia" w:ascii="仿宋_GB2312"/>
            <w:szCs w:val="32"/>
            <w:lang w:eastAsia="zh-CN"/>
          </w:rPr>
          <w:t>八、</w:t>
        </w:r>
      </w:ins>
      <w:ins w:id="3" w:author="陈娟" w:date="2025-06-12T15:49:00Z">
        <w:r>
          <w:rPr>
            <w:rFonts w:hint="eastAsia" w:ascii="仿宋_GB2312"/>
            <w:szCs w:val="32"/>
          </w:rPr>
          <w:t>非参照公务员管理事业单位的报考人员应提供本单位岗位设置方案批复件及岗位空缺情况说明材料</w:t>
        </w:r>
      </w:ins>
    </w:p>
    <w:p w14:paraId="26870A84">
      <w:pPr>
        <w:ind w:right="272" w:rightChars="85"/>
        <w:rPr>
          <w:rFonts w:hint="eastAsia" w:ascii="黑体" w:hAnsi="黑体" w:eastAsia="黑体" w:cs="宋体"/>
          <w:kern w:val="0"/>
          <w:szCs w:val="32"/>
        </w:rPr>
      </w:pPr>
    </w:p>
    <w:p w14:paraId="49760A41">
      <w:pPr>
        <w:spacing w:line="600" w:lineRule="exact"/>
        <w:ind w:firstLine="640" w:firstLineChars="200"/>
        <w:rPr>
          <w:rFonts w:hint="eastAsia" w:ascii="仿宋_GB2312"/>
          <w:szCs w:val="32"/>
        </w:rPr>
      </w:pPr>
      <w:r>
        <w:rPr>
          <w:rFonts w:hint="eastAsia" w:ascii="仿宋_GB2312"/>
          <w:szCs w:val="32"/>
        </w:rPr>
        <w:t>注：有效复印件需加盖所在单位及设区市工考经办机构公章</w:t>
      </w:r>
    </w:p>
    <w:p w14:paraId="53C90E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29F2B-4895-4B07-B158-05396E376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6440331-1014-4C85-AC51-6B46A89A1DC0}"/>
  </w:font>
  <w:font w:name="仿宋_GB2312">
    <w:altName w:val="仿宋"/>
    <w:panose1 w:val="02010609030101010101"/>
    <w:charset w:val="86"/>
    <w:family w:val="modern"/>
    <w:pitch w:val="default"/>
    <w:sig w:usb0="00000000" w:usb1="00000000" w:usb2="00000000" w:usb3="00000000" w:csb0="00040000" w:csb1="00000000"/>
    <w:embedRegular r:id="rId3" w:fontKey="{3F6E7725-7718-4B57-9AFE-FFDFEE72500A}"/>
  </w:font>
  <w:font w:name="方正小标宋简体">
    <w:panose1 w:val="02000000000000000000"/>
    <w:charset w:val="86"/>
    <w:family w:val="auto"/>
    <w:pitch w:val="default"/>
    <w:sig w:usb0="00000001" w:usb1="08000000" w:usb2="00000000" w:usb3="00000000" w:csb0="00040000" w:csb1="00000000"/>
    <w:embedRegular r:id="rId4" w:fontKey="{28E5D2DA-D393-4809-913A-7ADE7AB148AB}"/>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旅">
    <w15:presenceInfo w15:providerId="None" w15:userId="李旅"/>
  </w15:person>
  <w15:person w15:author="陈娟">
    <w15:presenceInfo w15:providerId="None" w15:userId="陈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01D1B"/>
    <w:rsid w:val="3DE0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2025-06-17T01:11:00Z</dcterms:created>
  <dc:creator>彩虹</dc:creator>
  <cp:lastModifiedBy>彩虹</cp:lastModifiedBy>
  <dcterms:modified xsi:type="dcterms:W3CDTF">2025-06-17T01:11:55Z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D83B645BEBF74F8FB8484453F021CA17_11</vt:lpwstr>
  </property>
  <property fmtid="{D5CDD505-2E9C-101B-9397-08002B2CF9AE}" pid="4" name="KSOTemplateDocerSaveRecord">
    <vt:lpwstr>eyJoZGlkIjoiM2RkOTc3OWNmN2I4YTNmZDAxZTRmZGUzOWNlOTEyMDciLCJ1c2VySWQiOiIxMDQ0MjkxMTYxIn0=</vt:lpwstr>
  </property>
</Properties>
</file>