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ACE01">
      <w:pPr>
        <w:jc w:val="left"/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Cs w:val="32"/>
          <w:shd w:val="clear" w:color="auto" w:fill="FFFFFF"/>
        </w:rPr>
        <w:t>附件1</w:t>
      </w:r>
    </w:p>
    <w:p w14:paraId="4DEA7891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2025年福建省机关事业单位工勤人员技能等级</w:t>
      </w:r>
    </w:p>
    <w:p w14:paraId="5E86CF59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岗位考核综合素质测评表</w:t>
      </w:r>
    </w:p>
    <w:p w14:paraId="6E39D5E2">
      <w:pPr>
        <w:spacing w:line="240" w:lineRule="exact"/>
        <w:rPr>
          <w:rFonts w:hint="eastAsia"/>
          <w:sz w:val="21"/>
          <w:szCs w:val="21"/>
        </w:rPr>
      </w:pPr>
    </w:p>
    <w:p w14:paraId="078CE975">
      <w:pPr>
        <w:spacing w:line="500" w:lineRule="exact"/>
        <w:rPr>
          <w:rFonts w:hint="eastAsia"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姓名：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/>
          <w:sz w:val="28"/>
          <w:szCs w:val="28"/>
        </w:rPr>
        <w:t xml:space="preserve">     身份证号码：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</w:t>
      </w:r>
    </w:p>
    <w:p w14:paraId="22E71999"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工作单位：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            </w:t>
      </w:r>
    </w:p>
    <w:p w14:paraId="42A0E560">
      <w:pPr>
        <w:spacing w:line="240" w:lineRule="exact"/>
        <w:rPr>
          <w:rFonts w:hint="eastAsia" w:ascii="宋体" w:hAnsi="宋体" w:eastAsia="宋体"/>
          <w:sz w:val="24"/>
        </w:rPr>
      </w:pPr>
    </w:p>
    <w:tbl>
      <w:tblPr>
        <w:tblStyle w:val="2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18"/>
        <w:gridCol w:w="692"/>
        <w:gridCol w:w="3100"/>
        <w:gridCol w:w="678"/>
        <w:gridCol w:w="210"/>
        <w:gridCol w:w="2628"/>
        <w:gridCol w:w="1238"/>
      </w:tblGrid>
      <w:tr w14:paraId="551A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97" w:type="dxa"/>
            <w:noWrap w:val="0"/>
            <w:vAlign w:val="center"/>
          </w:tcPr>
          <w:p w14:paraId="291844C2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序号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45F0FED0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考核</w:t>
            </w:r>
          </w:p>
          <w:p w14:paraId="3793066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项目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13EEC5E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考核内容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21D5304E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评分参照标准</w:t>
            </w:r>
          </w:p>
        </w:tc>
        <w:tc>
          <w:tcPr>
            <w:tcW w:w="1238" w:type="dxa"/>
            <w:noWrap w:val="0"/>
            <w:vAlign w:val="center"/>
          </w:tcPr>
          <w:p w14:paraId="60454231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得分（分）</w:t>
            </w:r>
          </w:p>
        </w:tc>
      </w:tr>
      <w:tr w14:paraId="3A85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7" w:type="dxa"/>
            <w:noWrap w:val="0"/>
            <w:vAlign w:val="center"/>
          </w:tcPr>
          <w:p w14:paraId="019103D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301D49E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德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046FAEA1"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政治立场坚定，具备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高尚的职业道德和社会公德，</w:t>
            </w:r>
            <w:r>
              <w:rPr>
                <w:rFonts w:hint="eastAsia" w:ascii="宋体" w:hAnsi="宋体" w:eastAsia="宋体"/>
                <w:sz w:val="24"/>
              </w:rPr>
              <w:t>服从组织安排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15E48091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    秀：17-20分</w:t>
            </w:r>
          </w:p>
          <w:p w14:paraId="3EA9707C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    好：13-16分</w:t>
            </w:r>
          </w:p>
          <w:p w14:paraId="120E6BD6">
            <w:pPr>
              <w:spacing w:line="40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23018491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1FF99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7" w:type="dxa"/>
            <w:noWrap w:val="0"/>
            <w:vAlign w:val="center"/>
          </w:tcPr>
          <w:p w14:paraId="0693B64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8D1EFD7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能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502BECF6"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工作能力和技术技能水平高，工作业绩突出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5EF228D5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    秀：17-20分</w:t>
            </w:r>
          </w:p>
          <w:p w14:paraId="448E29A9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    好：13-16分</w:t>
            </w:r>
          </w:p>
          <w:p w14:paraId="5B4C8F82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00FF8824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7CB6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7" w:type="dxa"/>
            <w:noWrap w:val="0"/>
            <w:vAlign w:val="center"/>
          </w:tcPr>
          <w:p w14:paraId="6603DA2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3D93549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勤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42996B45"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爱岗敬业，遵守工作纪律，服从工作安排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2532276F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    秀：17-20分</w:t>
            </w:r>
          </w:p>
          <w:p w14:paraId="5CC2BAEC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    好：13-16分</w:t>
            </w:r>
          </w:p>
          <w:p w14:paraId="6A098321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6FD008DE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65505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7" w:type="dxa"/>
            <w:noWrap w:val="0"/>
            <w:vAlign w:val="center"/>
          </w:tcPr>
          <w:p w14:paraId="55E8EE98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4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52A29B3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绩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13641D34"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出色完成岗位职责和工作任务，群众满意度较高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7C09FC78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    秀：17-20分</w:t>
            </w:r>
          </w:p>
          <w:p w14:paraId="291E4BB9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    好：13-16分</w:t>
            </w:r>
          </w:p>
          <w:p w14:paraId="7E0ECD34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4E694D5F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1A635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7" w:type="dxa"/>
            <w:noWrap w:val="0"/>
            <w:vAlign w:val="center"/>
          </w:tcPr>
          <w:p w14:paraId="73DFC51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5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 w14:paraId="46CF87F2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廉</w:t>
            </w:r>
          </w:p>
        </w:tc>
        <w:tc>
          <w:tcPr>
            <w:tcW w:w="3778" w:type="dxa"/>
            <w:gridSpan w:val="2"/>
            <w:noWrap w:val="0"/>
            <w:vAlign w:val="center"/>
          </w:tcPr>
          <w:p w14:paraId="6925B7EA">
            <w:pPr>
              <w:spacing w:line="4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廉洁自律，遵守规章制度</w:t>
            </w:r>
          </w:p>
        </w:tc>
        <w:tc>
          <w:tcPr>
            <w:tcW w:w="2838" w:type="dxa"/>
            <w:gridSpan w:val="2"/>
            <w:noWrap w:val="0"/>
            <w:vAlign w:val="center"/>
          </w:tcPr>
          <w:p w14:paraId="4E1163CF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优    秀：17-20分</w:t>
            </w:r>
          </w:p>
          <w:p w14:paraId="137D4545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良    好：13-16分</w:t>
            </w:r>
          </w:p>
          <w:p w14:paraId="34100152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一    般： 12分及以下</w:t>
            </w:r>
          </w:p>
        </w:tc>
        <w:tc>
          <w:tcPr>
            <w:tcW w:w="1238" w:type="dxa"/>
            <w:noWrap w:val="0"/>
            <w:vAlign w:val="top"/>
          </w:tcPr>
          <w:p w14:paraId="3EC60D91">
            <w:pPr>
              <w:spacing w:line="4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2958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523" w:type="dxa"/>
            <w:gridSpan w:val="7"/>
            <w:noWrap w:val="0"/>
            <w:vAlign w:val="center"/>
          </w:tcPr>
          <w:p w14:paraId="3B2FF42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合计得分</w:t>
            </w:r>
          </w:p>
        </w:tc>
        <w:tc>
          <w:tcPr>
            <w:tcW w:w="1238" w:type="dxa"/>
            <w:noWrap w:val="0"/>
            <w:vAlign w:val="top"/>
          </w:tcPr>
          <w:p w14:paraId="7EDC0582"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 w14:paraId="1BA84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1" w:hRule="atLeast"/>
          <w:jc w:val="center"/>
        </w:trPr>
        <w:tc>
          <w:tcPr>
            <w:tcW w:w="1215" w:type="dxa"/>
            <w:gridSpan w:val="2"/>
            <w:noWrap w:val="0"/>
            <w:vAlign w:val="center"/>
          </w:tcPr>
          <w:p w14:paraId="49C1CA54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用人</w:t>
            </w:r>
          </w:p>
          <w:p w14:paraId="330C5544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单位</w:t>
            </w:r>
          </w:p>
          <w:p w14:paraId="7E3B1903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3792" w:type="dxa"/>
            <w:gridSpan w:val="2"/>
            <w:noWrap w:val="0"/>
            <w:vAlign w:val="center"/>
          </w:tcPr>
          <w:p w14:paraId="20FD278B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5DF4D38F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 w14:paraId="5B5018DC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  <w:tc>
          <w:tcPr>
            <w:tcW w:w="888" w:type="dxa"/>
            <w:gridSpan w:val="2"/>
            <w:noWrap w:val="0"/>
            <w:vAlign w:val="center"/>
          </w:tcPr>
          <w:p w14:paraId="3D1EB8B9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主管</w:t>
            </w:r>
          </w:p>
          <w:p w14:paraId="68857380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部门</w:t>
            </w:r>
          </w:p>
          <w:p w14:paraId="16D5FB87">
            <w:pPr>
              <w:jc w:val="center"/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意见</w:t>
            </w:r>
          </w:p>
        </w:tc>
        <w:tc>
          <w:tcPr>
            <w:tcW w:w="3866" w:type="dxa"/>
            <w:gridSpan w:val="2"/>
            <w:noWrap w:val="0"/>
            <w:vAlign w:val="center"/>
          </w:tcPr>
          <w:p w14:paraId="7B2E7D1A"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  <w:p w14:paraId="78D3D7F6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（公章）</w:t>
            </w:r>
          </w:p>
          <w:p w14:paraId="5A5EEE1A"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  日</w:t>
            </w:r>
          </w:p>
        </w:tc>
      </w:tr>
    </w:tbl>
    <w:p w14:paraId="280E3E47">
      <w:pPr>
        <w:spacing w:line="596" w:lineRule="exact"/>
        <w:textAlignment w:val="top"/>
        <w:rPr>
          <w:rFonts w:hint="eastAsia" w:ascii="Arial" w:hAnsi="Arial" w:cs="Arial"/>
          <w:b/>
          <w:color w:val="000000"/>
          <w:kern w:val="0"/>
          <w:szCs w:val="32"/>
          <w:shd w:val="clear" w:color="auto" w:fill="FFFFFF"/>
        </w:rPr>
      </w:pPr>
      <w:r>
        <w:rPr>
          <w:rFonts w:hint="eastAsia" w:ascii="Arial" w:hAnsi="Arial" w:cs="Arial"/>
          <w:b/>
          <w:color w:val="000000"/>
          <w:kern w:val="0"/>
          <w:szCs w:val="32"/>
          <w:shd w:val="clear" w:color="auto" w:fill="FFFFFF"/>
        </w:rPr>
        <w:t>测评说明：</w:t>
      </w:r>
    </w:p>
    <w:p w14:paraId="632C8CB1">
      <w:pPr>
        <w:numPr>
          <w:ilvl w:val="0"/>
          <w:numId w:val="0"/>
        </w:numPr>
        <w:spacing w:line="596" w:lineRule="exact"/>
        <w:ind w:firstLine="602" w:firstLineChars="200"/>
        <w:textAlignment w:val="top"/>
        <w:rPr>
          <w:rFonts w:hint="eastAsia" w:ascii="仿宋_GB2312" w:hAnsi="仿宋_GB2312" w:cs="仿宋_GB2312"/>
          <w:b/>
          <w:color w:val="000000"/>
          <w:kern w:val="0"/>
          <w:sz w:val="30"/>
          <w:szCs w:val="30"/>
          <w:u w:val="double"/>
          <w:shd w:val="clear" w:color="auto" w:fill="FFFFFF"/>
          <w:rPrChange w:id="1" w:author="李旅" w:date="2025-06-16T09:45:00Z">
            <w:rPr>
              <w:rFonts w:hint="eastAsia" w:ascii="Arial" w:hAnsi="Arial" w:cs="Arial"/>
              <w:b/>
              <w:color w:val="000000"/>
              <w:kern w:val="0"/>
              <w:sz w:val="30"/>
              <w:szCs w:val="30"/>
              <w:u w:val="double"/>
              <w:shd w:val="clear" w:color="auto" w:fill="FFFFFF"/>
            </w:rPr>
          </w:rPrChange>
        </w:rPr>
        <w:pPrChange w:id="0" w:author="李旅" w:date="2025-06-16T09:46:00Z">
          <w:pPr>
            <w:numPr>
              <w:ilvl w:val="0"/>
              <w:numId w:val="1"/>
            </w:numPr>
            <w:spacing w:line="596" w:lineRule="exact"/>
            <w:textAlignment w:val="top"/>
          </w:pPr>
        </w:pPrChange>
      </w:pPr>
      <w:ins w:id="2" w:author="李旅" w:date="2025-06-16T09:45:00Z">
        <w:r>
          <w:rPr>
            <w:rFonts w:hint="default" w:ascii="仿宋_GB2312" w:hAnsi="仿宋_GB2312" w:cs="仿宋_GB2312"/>
            <w:b/>
            <w:color w:val="000000"/>
            <w:kern w:val="0"/>
            <w:sz w:val="30"/>
            <w:szCs w:val="30"/>
            <w:u w:val="double"/>
            <w:shd w:val="clear" w:color="auto" w:fill="FFFFFF"/>
            <w:lang w:val="en"/>
          </w:rPr>
          <w:t>1.</w:t>
        </w:r>
      </w:ins>
      <w:r>
        <w:rPr>
          <w:rFonts w:hint="eastAsia" w:ascii="仿宋_GB2312" w:hAnsi="仿宋_GB2312" w:cs="仿宋_GB2312"/>
          <w:b/>
          <w:color w:val="000000"/>
          <w:kern w:val="0"/>
          <w:sz w:val="30"/>
          <w:szCs w:val="30"/>
          <w:u w:val="double"/>
          <w:shd w:val="clear" w:color="auto" w:fill="FFFFFF"/>
          <w:rPrChange w:id="3" w:author="李旅" w:date="2025-06-16T09:45:00Z">
            <w:rPr>
              <w:rFonts w:hint="eastAsia" w:ascii="Arial" w:hAnsi="Arial" w:cs="Arial"/>
              <w:b/>
              <w:color w:val="000000"/>
              <w:kern w:val="0"/>
              <w:sz w:val="30"/>
              <w:szCs w:val="30"/>
              <w:u w:val="double"/>
              <w:shd w:val="clear" w:color="auto" w:fill="FFFFFF"/>
            </w:rPr>
          </w:rPrChange>
        </w:rPr>
        <w:t>报考人员应在报名网站的个人报考信息中填报测评成绩，并上传测评表扫描件。</w:t>
      </w:r>
    </w:p>
    <w:p w14:paraId="3F74ECD6">
      <w:pPr>
        <w:numPr>
          <w:ilvl w:val="0"/>
          <w:numId w:val="0"/>
        </w:numPr>
        <w:spacing w:line="596" w:lineRule="exact"/>
        <w:ind w:firstLine="600" w:firstLineChars="200"/>
        <w:textAlignment w:val="top"/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5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pPrChange w:id="4" w:author="李旅" w:date="2025-06-16T09:46:00Z">
          <w:pPr>
            <w:numPr>
              <w:ilvl w:val="0"/>
              <w:numId w:val="1"/>
            </w:numPr>
            <w:spacing w:line="596" w:lineRule="exact"/>
            <w:textAlignment w:val="top"/>
          </w:pPr>
        </w:pPrChange>
      </w:pPr>
      <w:ins w:id="6" w:author="李旅" w:date="2025-06-16T09:45:00Z">
        <w:r>
          <w:rPr>
            <w:rFonts w:hint="default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lang w:val="en"/>
          </w:rPr>
          <w:t>2.</w:t>
        </w:r>
      </w:ins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7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t>测评得分将作为工勤人员的考核分值计入《公共课程》和《专业理论》的科目成绩。各用人单位可依据本表，结合实际情况进一步落地落实实施细则，从德、能、勤、绩、廉五大方面对报考</w:t>
      </w:r>
      <w:ins w:id="8" w:author="吴立峤" w:date="2025-06-12T16:02:00Z">
        <w:r>
          <w:rPr>
            <w:rFonts w:hint="eastAsia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lang w:eastAsia="zh-CN"/>
            <w:rPrChange w:id="9" w:author="李旅" w:date="2025-06-16T09:45:00Z">
              <w:rPr>
                <w:rFonts w:hint="eastAsia" w:ascii="Arial" w:hAnsi="Arial" w:cs="Arial"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</w:rPrChange>
          </w:rPr>
          <w:t>人员</w:t>
        </w:r>
      </w:ins>
      <w:del w:id="10" w:author="吴立峤" w:date="2025-06-12T16:02:00Z">
        <w:r>
          <w:rPr>
            <w:rFonts w:hint="eastAsia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rPrChange w:id="11" w:author="李旅" w:date="2025-06-16T09:45:00Z">
              <w:rPr>
                <w:rFonts w:hint="eastAsia" w:ascii="Arial" w:hAnsi="Arial" w:cs="Arial"/>
                <w:color w:val="000000"/>
                <w:kern w:val="0"/>
                <w:sz w:val="30"/>
                <w:szCs w:val="30"/>
                <w:shd w:val="clear" w:color="auto" w:fill="FFFFFF"/>
              </w:rPr>
            </w:rPrChange>
          </w:rPr>
          <w:delText>考生</w:delText>
        </w:r>
      </w:del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12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t>进行评分。为进一步保证评分结果的公正性、准确性，主管部门应对评分结果进行复核。</w:t>
      </w:r>
    </w:p>
    <w:p w14:paraId="46A57523">
      <w:pPr>
        <w:numPr>
          <w:ilvl w:val="0"/>
          <w:numId w:val="0"/>
        </w:numPr>
        <w:spacing w:line="596" w:lineRule="exact"/>
        <w:ind w:firstLine="600" w:firstLineChars="200"/>
        <w:textAlignment w:val="top"/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14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pPrChange w:id="13" w:author="李旅" w:date="2025-06-16T09:46:00Z">
          <w:pPr>
            <w:numPr>
              <w:ilvl w:val="0"/>
              <w:numId w:val="1"/>
            </w:numPr>
            <w:spacing w:line="596" w:lineRule="exact"/>
            <w:textAlignment w:val="top"/>
          </w:pPr>
        </w:pPrChange>
      </w:pPr>
      <w:ins w:id="15" w:author="李旅" w:date="2025-06-16T09:45:00Z">
        <w:r>
          <w:rPr>
            <w:rFonts w:hint="default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lang w:val="en"/>
          </w:rPr>
          <w:t>3.</w:t>
        </w:r>
      </w:ins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16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t>原则上，如</w:t>
      </w:r>
      <w:del w:id="17" w:author="吴立峤" w:date="2025-06-12T16:02:00Z">
        <w:r>
          <w:rPr>
            <w:rFonts w:hint="eastAsia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rPrChange w:id="18" w:author="李旅" w:date="2025-06-16T09:45:00Z">
              <w:rPr>
                <w:rFonts w:hint="eastAsia" w:ascii="Arial" w:hAnsi="Arial" w:cs="Arial"/>
                <w:color w:val="000000"/>
                <w:kern w:val="0"/>
                <w:sz w:val="30"/>
                <w:szCs w:val="30"/>
                <w:shd w:val="clear" w:color="auto" w:fill="FFFFFF"/>
              </w:rPr>
            </w:rPrChange>
          </w:rPr>
          <w:delText>考生</w:delText>
        </w:r>
      </w:del>
      <w:ins w:id="19" w:author="吴立峤" w:date="2025-06-12T16:02:00Z">
        <w:r>
          <w:rPr>
            <w:rFonts w:hint="eastAsia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lang w:eastAsia="zh-CN"/>
            <w:rPrChange w:id="20" w:author="李旅" w:date="2025-06-16T09:45:00Z">
              <w:rPr>
                <w:rFonts w:hint="eastAsia" w:ascii="Arial" w:hAnsi="Arial" w:cs="Arial"/>
                <w:color w:val="000000"/>
                <w:kern w:val="0"/>
                <w:sz w:val="30"/>
                <w:szCs w:val="30"/>
                <w:shd w:val="clear" w:color="auto" w:fill="FFFFFF"/>
                <w:lang w:eastAsia="zh-CN"/>
              </w:rPr>
            </w:rPrChange>
          </w:rPr>
          <w:t>报考人员</w:t>
        </w:r>
      </w:ins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21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t>本人未发生违纪违规、受处分、违法犯罪等行为，建议参考评分基准分为80分以上。</w:t>
      </w:r>
    </w:p>
    <w:p w14:paraId="5E3C3DEB">
      <w:pPr>
        <w:numPr>
          <w:ilvl w:val="0"/>
          <w:numId w:val="0"/>
        </w:numPr>
        <w:spacing w:line="596" w:lineRule="exact"/>
        <w:ind w:firstLine="600" w:firstLineChars="200"/>
        <w:textAlignment w:val="top"/>
        <w:rPr>
          <w:rFonts w:hint="eastAsia" w:ascii="仿宋_GB2312" w:hAnsi="仿宋_GB2312" w:cs="仿宋_GB2312"/>
          <w:szCs w:val="32"/>
        </w:rPr>
        <w:pPrChange w:id="22" w:author="李旅" w:date="2025-06-16T09:46:00Z">
          <w:pPr>
            <w:numPr>
              <w:ilvl w:val="0"/>
              <w:numId w:val="1"/>
            </w:numPr>
            <w:spacing w:line="596" w:lineRule="exact"/>
            <w:textAlignment w:val="top"/>
          </w:pPr>
        </w:pPrChange>
      </w:pPr>
      <w:ins w:id="23" w:author="李旅" w:date="2025-06-16T09:45:00Z">
        <w:r>
          <w:rPr>
            <w:rFonts w:hint="default" w:ascii="仿宋_GB2312" w:hAnsi="仿宋_GB2312" w:cs="仿宋_GB2312"/>
            <w:color w:val="000000"/>
            <w:kern w:val="0"/>
            <w:sz w:val="30"/>
            <w:szCs w:val="30"/>
            <w:shd w:val="clear" w:color="auto" w:fill="FFFFFF"/>
            <w:lang w:val="en"/>
          </w:rPr>
          <w:t>4.</w:t>
        </w:r>
      </w:ins>
      <w:r>
        <w:rPr>
          <w:rFonts w:hint="eastAsia" w:ascii="仿宋_GB2312" w:hAnsi="仿宋_GB2312" w:cs="仿宋_GB2312"/>
          <w:color w:val="000000"/>
          <w:kern w:val="0"/>
          <w:sz w:val="30"/>
          <w:szCs w:val="30"/>
          <w:shd w:val="clear" w:color="auto" w:fill="FFFFFF"/>
          <w:rPrChange w:id="24" w:author="李旅" w:date="2025-06-16T09:45:00Z">
            <w:rPr>
              <w:rFonts w:hint="eastAsia" w:ascii="Arial" w:hAnsi="Arial" w:cs="Arial"/>
              <w:color w:val="000000"/>
              <w:kern w:val="0"/>
              <w:sz w:val="30"/>
              <w:szCs w:val="30"/>
              <w:shd w:val="clear" w:color="auto" w:fill="FFFFFF"/>
            </w:rPr>
          </w:rPrChange>
        </w:rPr>
        <w:t>本测评表需经所在用人单位、主管单位人事部门审核盖章后，按照属地管理的原则，分别送省工考中心、设区市、县（区）机关事业单位工勤人员考核经办机构进行汇总。</w:t>
      </w:r>
    </w:p>
    <w:p w14:paraId="48F6638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647FD6-359F-4EA8-B269-CCCF87722ED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9E4C924-B9C2-4D7A-9614-F06D767ABDC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4BEF923-12CD-4082-A14F-5605CE22D77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EB95605-2922-414A-AC45-61AB4F54CC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45E8B"/>
    <w:multiLevelType w:val="singleLevel"/>
    <w:tmpl w:val="E3745E8B"/>
    <w:lvl w:ilvl="0" w:tentative="0">
      <w:start w:val="1"/>
      <w:numFmt w:val="decimal"/>
      <w:suff w:val="nothing"/>
      <w:lvlText w:val="%1、"/>
      <w:lvlJc w:val="left"/>
      <w:rPr>
        <w:b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李旅">
    <w15:presenceInfo w15:providerId="None" w15:userId="李旅"/>
  </w15:person>
  <w15:person w15:author="吴立峤">
    <w15:presenceInfo w15:providerId="None" w15:userId="吴立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96961"/>
    <w:rsid w:val="7929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2025-06-17T01:09:00Z</dcterms:created>
  <dc:creator>彩虹</dc:creator>
  <cp:lastModifiedBy>彩虹</cp:lastModifiedBy>
  <dcterms:modified xsi:type="dcterms:W3CDTF">2025-06-17T01:10:09Z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05E704D2CC3F4E169EE28D1B61817A95_11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