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20" w:lineRule="atLeast"/>
        <w:ind w:left="360" w:firstLine="0" w:firstLineChars="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职业年金补记业务申报材料清单</w:t>
      </w:r>
    </w:p>
    <w:p>
      <w:pPr>
        <w:jc w:val="center"/>
      </w:pPr>
    </w:p>
    <w:p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一、申报表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1.《职业年金记实/补记申请表》（附后）</w:t>
      </w:r>
    </w:p>
    <w:p>
      <w:pPr>
        <w:jc w:val="center"/>
      </w:pPr>
    </w:p>
    <w:p>
      <w:pPr>
        <w:jc w:val="center"/>
      </w:pPr>
    </w:p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4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82"/>
        <w:gridCol w:w="342"/>
        <w:gridCol w:w="1034"/>
        <w:gridCol w:w="1948"/>
        <w:gridCol w:w="1365"/>
        <w:gridCol w:w="631"/>
        <w:gridCol w:w="689"/>
        <w:gridCol w:w="726"/>
        <w:gridCol w:w="924"/>
        <w:gridCol w:w="515"/>
        <w:gridCol w:w="820"/>
        <w:gridCol w:w="2775"/>
        <w:gridCol w:w="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职业年金记实/补记申请表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2" w:type="dxa"/>
          <w:trHeight w:val="495" w:hRule="atLeast"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单位名称：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20" w:firstLineChars="100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40" w:hRule="atLeast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姓名</w:t>
            </w:r>
          </w:p>
        </w:tc>
        <w:tc>
          <w:tcPr>
            <w:tcW w:w="7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性别</w:t>
            </w:r>
          </w:p>
        </w:tc>
        <w:tc>
          <w:tcPr>
            <w:tcW w:w="2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公民身份号码</w:t>
            </w:r>
          </w:p>
        </w:tc>
        <w:tc>
          <w:tcPr>
            <w:tcW w:w="2685" w:type="dxa"/>
            <w:gridSpan w:val="3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记实</w:t>
            </w:r>
          </w:p>
        </w:tc>
        <w:tc>
          <w:tcPr>
            <w:tcW w:w="576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补记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645" w:hRule="atLeast"/>
        </w:trPr>
        <w:tc>
          <w:tcPr>
            <w:tcW w:w="13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2982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记实原因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记实区间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补记区间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补记总月数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2014年9月本人月工资收入纳入个人缴费基数金额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510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474" w:hRule="atLeast"/>
        </w:trPr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6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631" w:hRule="atLeast"/>
          <w:ins w:id="0" w:author="Administrator" w:date="2026-06-15T11:46:16Z"/>
        </w:trPr>
        <w:tc>
          <w:tcPr>
            <w:tcW w:w="508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单位（公章）</w:t>
            </w:r>
          </w:p>
        </w:tc>
        <w:tc>
          <w:tcPr>
            <w:tcW w:w="844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主管部门（公章）</w:t>
            </w:r>
          </w:p>
        </w:tc>
      </w:tr>
    </w:tbl>
    <w:p>
      <w:pPr>
        <w:widowControl w:val="0"/>
        <w:adjustRightInd/>
        <w:snapToGrid/>
        <w:spacing w:after="0" w:line="200" w:lineRule="exact"/>
        <w:jc w:val="both"/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</w:pPr>
    </w:p>
    <w:p>
      <w:pPr>
        <w:widowControl w:val="0"/>
        <w:adjustRightInd/>
        <w:snapToGrid/>
        <w:spacing w:after="0" w:line="200" w:lineRule="exact"/>
        <w:jc w:val="both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注意事项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1.2025年9月之前的职业年金虚账按年度记实，2025年10月起可按月记实。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Fonts w:ascii="宋体" w:hAnsi="宋体" w:eastAsia="宋体" w:cs="Times New Roman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2.补记：2014年10月1日后办理了正式调动或辞职、辞退手续离开机关事业单位的参保人员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18"/>
          <w:szCs w:val="18"/>
          <w:u w:val="none"/>
          <w:lang w:eastAsia="zh-CN"/>
        </w:rPr>
        <w:t>（不含被开除、判刑等人员）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。补记区间仅包含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val="en-US" w:eastAsia="zh-CN"/>
        </w:rPr>
        <w:t>2014年9月30日前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机关事业单位期间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  <w:lang w:eastAsia="zh-CN"/>
        </w:rPr>
        <w:t>工作年限</w:t>
      </w: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 xml:space="preserve">（注意不含部队服役期间）。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b/>
          <w:bCs/>
        </w:rPr>
      </w:pPr>
      <w:r>
        <w:rPr>
          <w:rFonts w:hint="eastAsia" w:ascii="宋体" w:hAnsi="宋体" w:eastAsia="宋体" w:cs="Times New Roman"/>
          <w:b/>
          <w:bCs/>
          <w:kern w:val="2"/>
          <w:sz w:val="18"/>
          <w:szCs w:val="18"/>
        </w:rPr>
        <w:t>3.职业年金补记需主管部门审定，加盖公章。</w:t>
      </w:r>
      <w:bookmarkStart w:id="0" w:name="_GoBack"/>
      <w:bookmarkEnd w:id="0"/>
    </w:p>
    <w:sectPr>
      <w:pgSz w:w="16838" w:h="11906" w:orient="landscape"/>
      <w:pgMar w:top="1797" w:right="1440" w:bottom="85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12C"/>
    <w:rsid w:val="0012658A"/>
    <w:rsid w:val="003F0405"/>
    <w:rsid w:val="00496444"/>
    <w:rsid w:val="00576BF1"/>
    <w:rsid w:val="00686A52"/>
    <w:rsid w:val="006D1F15"/>
    <w:rsid w:val="0074412C"/>
    <w:rsid w:val="00850178"/>
    <w:rsid w:val="009C3A03"/>
    <w:rsid w:val="00A2009C"/>
    <w:rsid w:val="00A45E02"/>
    <w:rsid w:val="00B6279C"/>
    <w:rsid w:val="00B66B8B"/>
    <w:rsid w:val="00D60154"/>
    <w:rsid w:val="00DC29AB"/>
    <w:rsid w:val="00E80294"/>
    <w:rsid w:val="00F41C80"/>
    <w:rsid w:val="00F96FEE"/>
    <w:rsid w:val="14CC7A1E"/>
    <w:rsid w:val="3C250531"/>
    <w:rsid w:val="59A856E0"/>
    <w:rsid w:val="5DC965D9"/>
    <w:rsid w:val="6053613B"/>
    <w:rsid w:val="73E938F1"/>
    <w:rsid w:val="FC7A1D84"/>
    <w:rsid w:val="FFFFB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2</TotalTime>
  <ScaleCrop>false</ScaleCrop>
  <LinksUpToDate>false</LinksUpToDate>
  <CharactersWithSpaces>744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2022-01-04T16:21:00Z</dcterms:created>
  <dc:creator>Administrator</dc:creator>
  <cp:lastModifiedBy>Administrator</cp:lastModifiedBy>
  <cp:lastPrinted>2022-12-09T20:10:00Z</cp:lastPrinted>
  <dcterms:modified xsi:type="dcterms:W3CDTF">2026-06-15T03:48:26Z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9872E57E4D844BE58798C35D07BCFEB6</vt:lpwstr>
  </property>
</Properties>
</file>